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7EBBD" w14:textId="31EB93BF" w:rsidR="00CE6FBA" w:rsidRDefault="00CE6FBA"/>
    <w:p w14:paraId="136E2E84" w14:textId="358FC6E7" w:rsidR="00CF027A" w:rsidRDefault="0081433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FFDDB" wp14:editId="23A30F71">
                <wp:simplePos x="0" y="0"/>
                <wp:positionH relativeFrom="margin">
                  <wp:posOffset>-60251</wp:posOffset>
                </wp:positionH>
                <wp:positionV relativeFrom="paragraph">
                  <wp:posOffset>46355</wp:posOffset>
                </wp:positionV>
                <wp:extent cx="6096000" cy="31527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15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C09B67" w14:textId="06F05B27" w:rsidR="00F10AE3" w:rsidRPr="00F10AE3" w:rsidRDefault="00F10AE3" w:rsidP="00F10AE3">
                            <w:pPr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Pug and Little Paws Boarding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FFD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75pt;margin-top:3.65pt;width:480pt;height:248.25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" filled="f" stroked="f">
                <v:textbox style="mso-fit-shape-to-text:t">
                  <w:txbxContent>
                    <w:p w14:paraId="12C09B67" w14:textId="06F05B27" w:rsidR="00F10AE3" w:rsidRPr="00F10AE3" w:rsidRDefault="00F10AE3" w:rsidP="00F10AE3">
                      <w:pPr>
                        <w:jc w:val="center"/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Pug and Little Paws Boarding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AE3">
        <w:rPr>
          <w:noProof/>
        </w:rPr>
        <w:drawing>
          <wp:inline distT="0" distB="0" distL="0" distR="0" wp14:anchorId="49BAEEE6" wp14:editId="6967F0D2">
            <wp:extent cx="5578214" cy="28849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83" b="27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287" cy="291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3730E" w14:textId="00C5E6D8" w:rsidR="00CE6FBA" w:rsidRPr="00367FE9" w:rsidRDefault="00367FE9">
      <w:pPr>
        <w:rPr>
          <w:rFonts w:ascii="Harrington" w:hAnsi="Harrington"/>
          <w:sz w:val="28"/>
          <w:szCs w:val="28"/>
        </w:rPr>
      </w:pPr>
      <w:r w:rsidRPr="00367FE9">
        <w:rPr>
          <w:rFonts w:ascii="Harrington" w:hAnsi="Harrington"/>
          <w:sz w:val="28"/>
          <w:szCs w:val="28"/>
        </w:rPr>
        <w:t>Pricing per dog</w:t>
      </w:r>
    </w:p>
    <w:p w14:paraId="43359E25" w14:textId="7104CB7D" w:rsidR="00367FE9" w:rsidRDefault="00367FE9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Daycare</w:t>
      </w:r>
    </w:p>
    <w:p w14:paraId="3B02FA2F" w14:textId="602D0F99" w:rsidR="00814336" w:rsidRPr="00355563" w:rsidRDefault="00814336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No daycare will be taken over the weekends Fri – Sun.</w:t>
      </w:r>
    </w:p>
    <w:p w14:paraId="71893FBB" w14:textId="0068A8E3" w:rsidR="00367FE9" w:rsidRDefault="00367FE9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Full day: 9am – 6pm</w:t>
      </w:r>
      <w:r w:rsidR="00814336"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</w:t>
      </w:r>
      <w:r w:rsidR="004D43C3">
        <w:rPr>
          <w:rFonts w:ascii="Harrington" w:hAnsi="Harrington"/>
          <w:sz w:val="24"/>
          <w:szCs w:val="24"/>
        </w:rPr>
        <w:t>32</w:t>
      </w:r>
    </w:p>
    <w:p w14:paraId="08535341" w14:textId="54408A8D" w:rsidR="00367FE9" w:rsidRDefault="00367FE9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 xml:space="preserve">Half day: max </w:t>
      </w:r>
      <w:r w:rsidR="00C347A8">
        <w:rPr>
          <w:rFonts w:ascii="Harrington" w:hAnsi="Harrington"/>
          <w:sz w:val="24"/>
          <w:szCs w:val="24"/>
        </w:rPr>
        <w:t>4</w:t>
      </w:r>
      <w:r>
        <w:rPr>
          <w:rFonts w:ascii="Harrington" w:hAnsi="Harrington"/>
          <w:sz w:val="24"/>
          <w:szCs w:val="24"/>
        </w:rPr>
        <w:t xml:space="preserve"> hrs between 10am – 5pm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</w:t>
      </w:r>
      <w:r w:rsidR="00F16679">
        <w:rPr>
          <w:rFonts w:ascii="Harrington" w:hAnsi="Harrington"/>
          <w:sz w:val="24"/>
          <w:szCs w:val="24"/>
        </w:rPr>
        <w:t>2</w:t>
      </w:r>
      <w:r w:rsidR="004D43C3">
        <w:rPr>
          <w:rFonts w:ascii="Harrington" w:hAnsi="Harrington"/>
          <w:sz w:val="24"/>
          <w:szCs w:val="24"/>
        </w:rPr>
        <w:t>2</w:t>
      </w:r>
    </w:p>
    <w:p w14:paraId="0B791ADE" w14:textId="57A63452" w:rsidR="004A0C58" w:rsidRDefault="00A81FCA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Full payment is due on day of booking.</w:t>
      </w:r>
    </w:p>
    <w:p w14:paraId="308E5622" w14:textId="2BCBA4C2" w:rsidR="00367FE9" w:rsidRDefault="00301F43">
      <w:pPr>
        <w:rPr>
          <w:rFonts w:ascii="Harrington" w:hAnsi="Harrington"/>
          <w:sz w:val="20"/>
          <w:szCs w:val="20"/>
        </w:rPr>
      </w:pPr>
      <w:r>
        <w:rPr>
          <w:rFonts w:ascii="Harrington" w:hAnsi="Harrington"/>
          <w:sz w:val="20"/>
          <w:szCs w:val="20"/>
        </w:rPr>
        <w:t>(</w:t>
      </w:r>
      <w:r w:rsidR="00242E1F">
        <w:rPr>
          <w:rFonts w:ascii="Harrington" w:hAnsi="Harrington"/>
          <w:sz w:val="20"/>
          <w:szCs w:val="20"/>
        </w:rPr>
        <w:t>Outside of these times can be negotiated to meet your needs if required on a regular basis.</w:t>
      </w:r>
      <w:r>
        <w:rPr>
          <w:rFonts w:ascii="Harrington" w:hAnsi="Harrington"/>
          <w:sz w:val="20"/>
          <w:szCs w:val="20"/>
        </w:rPr>
        <w:t>)</w:t>
      </w:r>
    </w:p>
    <w:p w14:paraId="3E7C7ED1" w14:textId="77777777" w:rsidR="00301F43" w:rsidRPr="00242E1F" w:rsidRDefault="00301F43">
      <w:pPr>
        <w:rPr>
          <w:rFonts w:ascii="Harrington" w:hAnsi="Harrington"/>
          <w:sz w:val="20"/>
          <w:szCs w:val="20"/>
        </w:rPr>
      </w:pPr>
    </w:p>
    <w:p w14:paraId="75C12A1E" w14:textId="4D1D72BB" w:rsidR="00367FE9" w:rsidRDefault="00367FE9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Overnight Stays – £</w:t>
      </w:r>
      <w:r w:rsidR="000A53C9">
        <w:rPr>
          <w:rFonts w:ascii="Harrington" w:hAnsi="Harrington"/>
          <w:sz w:val="28"/>
          <w:szCs w:val="28"/>
        </w:rPr>
        <w:t>4</w:t>
      </w:r>
      <w:r w:rsidR="005B1CF6">
        <w:rPr>
          <w:rFonts w:ascii="Harrington" w:hAnsi="Harrington"/>
          <w:sz w:val="28"/>
          <w:szCs w:val="28"/>
        </w:rPr>
        <w:t>2</w:t>
      </w:r>
      <w:r>
        <w:rPr>
          <w:rFonts w:ascii="Harrington" w:hAnsi="Harrington"/>
          <w:sz w:val="28"/>
          <w:szCs w:val="28"/>
        </w:rPr>
        <w:t xml:space="preserve"> +</w:t>
      </w:r>
    </w:p>
    <w:p w14:paraId="227400FC" w14:textId="77777777" w:rsidR="00814336" w:rsidRDefault="00814336" w:rsidP="00814336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Weekend Stays Fri – Sun</w:t>
      </w:r>
    </w:p>
    <w:p w14:paraId="57569B83" w14:textId="1324EB9D" w:rsidR="00814336" w:rsidRDefault="00814336" w:rsidP="00814336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 xml:space="preserve">Overnight stays -£52 + </w:t>
      </w:r>
    </w:p>
    <w:p w14:paraId="0F0E7630" w14:textId="26249F13" w:rsidR="00367FE9" w:rsidRDefault="00367FE9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Drop off anytime between 10am – 5pm</w:t>
      </w:r>
    </w:p>
    <w:p w14:paraId="65F75DB0" w14:textId="726DEB3B" w:rsidR="00367FE9" w:rsidRDefault="00F11CBC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Plus on final day of stay:</w:t>
      </w:r>
    </w:p>
    <w:p w14:paraId="231B598D" w14:textId="3CF9A233" w:rsidR="000220C0" w:rsidRDefault="000220C0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Collection by 1</w:t>
      </w:r>
      <w:r w:rsidR="00C347A8">
        <w:rPr>
          <w:rFonts w:ascii="Harrington" w:hAnsi="Harrington"/>
          <w:sz w:val="24"/>
          <w:szCs w:val="24"/>
        </w:rPr>
        <w:t>0</w:t>
      </w:r>
      <w:r>
        <w:rPr>
          <w:rFonts w:ascii="Harrington" w:hAnsi="Harrington"/>
          <w:sz w:val="24"/>
          <w:szCs w:val="24"/>
        </w:rPr>
        <w:t xml:space="preserve">am 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No additional charge</w:t>
      </w:r>
    </w:p>
    <w:p w14:paraId="33DC4C92" w14:textId="5CD97099" w:rsidR="000220C0" w:rsidRDefault="000220C0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Collection by 1</w:t>
      </w:r>
      <w:r w:rsidR="00242E1F">
        <w:rPr>
          <w:rFonts w:ascii="Harrington" w:hAnsi="Harrington"/>
          <w:sz w:val="24"/>
          <w:szCs w:val="24"/>
        </w:rPr>
        <w:t>2</w:t>
      </w:r>
      <w:r>
        <w:rPr>
          <w:rFonts w:ascii="Harrington" w:hAnsi="Harrington"/>
          <w:sz w:val="24"/>
          <w:szCs w:val="24"/>
        </w:rPr>
        <w:t>pm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£1</w:t>
      </w:r>
      <w:r w:rsidR="004D43C3">
        <w:rPr>
          <w:rFonts w:ascii="Harrington" w:hAnsi="Harrington"/>
          <w:sz w:val="24"/>
          <w:szCs w:val="24"/>
        </w:rPr>
        <w:t>5</w:t>
      </w:r>
    </w:p>
    <w:p w14:paraId="6A495888" w14:textId="2C3F188B" w:rsidR="000220C0" w:rsidRDefault="000220C0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Collection by 6pm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</w:t>
      </w:r>
      <w:r w:rsidR="00242E1F">
        <w:rPr>
          <w:rFonts w:ascii="Harrington" w:hAnsi="Harrington"/>
          <w:sz w:val="24"/>
          <w:szCs w:val="24"/>
        </w:rPr>
        <w:t>3</w:t>
      </w:r>
      <w:r>
        <w:rPr>
          <w:rFonts w:ascii="Harrington" w:hAnsi="Harrington"/>
          <w:sz w:val="24"/>
          <w:szCs w:val="24"/>
        </w:rPr>
        <w:t>0</w:t>
      </w:r>
    </w:p>
    <w:p w14:paraId="2100FB16" w14:textId="03211672" w:rsidR="004A0C58" w:rsidRDefault="00870DF0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20</w:t>
      </w:r>
      <w:r w:rsidR="00A81FCA">
        <w:rPr>
          <w:rFonts w:ascii="Harrington" w:hAnsi="Harrington"/>
          <w:sz w:val="24"/>
          <w:szCs w:val="24"/>
        </w:rPr>
        <w:t>% of total is due on day of booking and final payment 14 days prior.</w:t>
      </w:r>
    </w:p>
    <w:p w14:paraId="5335F4B0" w14:textId="40B90017" w:rsidR="004A0C58" w:rsidRDefault="00870DF0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 xml:space="preserve">Any late collection past the agreed time will be charged at </w:t>
      </w:r>
      <w:r w:rsidR="000A53C9">
        <w:rPr>
          <w:rFonts w:ascii="Harrington" w:hAnsi="Harrington"/>
          <w:sz w:val="24"/>
          <w:szCs w:val="24"/>
        </w:rPr>
        <w:t xml:space="preserve">an equivalent of </w:t>
      </w:r>
      <w:r>
        <w:rPr>
          <w:rFonts w:ascii="Harrington" w:hAnsi="Harrington"/>
          <w:sz w:val="24"/>
          <w:szCs w:val="24"/>
        </w:rPr>
        <w:t>£40 per the hour unless agreed.</w:t>
      </w:r>
      <w:r w:rsidR="004A0C58">
        <w:rPr>
          <w:rFonts w:ascii="Harrington" w:hAnsi="Harrington"/>
          <w:sz w:val="24"/>
          <w:szCs w:val="24"/>
        </w:rPr>
        <w:br w:type="page"/>
      </w:r>
    </w:p>
    <w:p w14:paraId="2BD15CA9" w14:textId="22331A62" w:rsidR="00C347A8" w:rsidRPr="00C347A8" w:rsidRDefault="00C347A8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lastRenderedPageBreak/>
        <w:t>Additional Services</w:t>
      </w:r>
      <w:r w:rsidR="00F0643A">
        <w:rPr>
          <w:rFonts w:ascii="Harrington" w:hAnsi="Harrington"/>
          <w:sz w:val="28"/>
          <w:szCs w:val="28"/>
        </w:rPr>
        <w:t xml:space="preserve"> (</w:t>
      </w:r>
      <w:r w:rsidR="00F0643A" w:rsidRPr="00F0643A">
        <w:rPr>
          <w:rFonts w:ascii="Harrington" w:hAnsi="Harrington"/>
        </w:rPr>
        <w:t xml:space="preserve">to be paid in advance with </w:t>
      </w:r>
      <w:ins w:id="0" w:author="Mireya Duke-Cohan" w:date="2025-01-05T10:23:00Z" w16du:dateUtc="2025-01-05T10:23:00Z">
        <w:r w:rsidR="00BF7B0A">
          <w:rPr>
            <w:rFonts w:ascii="Harrington" w:hAnsi="Harrington"/>
          </w:rPr>
          <w:t>booking fee</w:t>
        </w:r>
      </w:ins>
      <w:del w:id="1" w:author="Mireya Duke-Cohan" w:date="2025-01-05T10:23:00Z" w16du:dateUtc="2025-01-05T10:23:00Z">
        <w:r w:rsidR="00F0643A" w:rsidRPr="00F0643A" w:rsidDel="00BF7B0A">
          <w:rPr>
            <w:rFonts w:ascii="Harrington" w:hAnsi="Harrington"/>
          </w:rPr>
          <w:delText>deposit</w:delText>
        </w:r>
      </w:del>
      <w:r w:rsidR="00F0643A">
        <w:rPr>
          <w:rFonts w:ascii="Harrington" w:hAnsi="Harrington"/>
          <w:sz w:val="28"/>
          <w:szCs w:val="28"/>
        </w:rPr>
        <w:t>)</w:t>
      </w:r>
    </w:p>
    <w:p w14:paraId="75837BCC" w14:textId="020A9CF8" w:rsidR="004A0C58" w:rsidRPr="00C347A8" w:rsidRDefault="004A0C58">
      <w:pPr>
        <w:rPr>
          <w:rFonts w:ascii="Harrington" w:hAnsi="Harrington"/>
          <w:sz w:val="24"/>
          <w:szCs w:val="24"/>
        </w:rPr>
      </w:pPr>
      <w:r w:rsidRPr="00C347A8">
        <w:rPr>
          <w:rFonts w:ascii="Harrington" w:hAnsi="Harrington"/>
          <w:sz w:val="24"/>
          <w:szCs w:val="24"/>
        </w:rPr>
        <w:t>Vet Visits</w:t>
      </w:r>
    </w:p>
    <w:p w14:paraId="6185322D" w14:textId="0FD440FA" w:rsidR="004A0C58" w:rsidRDefault="004A0C58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 xml:space="preserve">Within a 5-mile radius only. 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£10</w:t>
      </w:r>
    </w:p>
    <w:p w14:paraId="5CCD5E75" w14:textId="15E12586" w:rsidR="004A0C58" w:rsidRDefault="00C347A8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(</w:t>
      </w:r>
      <w:r w:rsidR="004A0C58">
        <w:rPr>
          <w:rFonts w:ascii="Harrington" w:hAnsi="Harrington"/>
          <w:sz w:val="24"/>
          <w:szCs w:val="24"/>
        </w:rPr>
        <w:t>Outside of this area your dog will be taken to Medivet Watford, St Albans Rd.</w:t>
      </w:r>
      <w:r>
        <w:rPr>
          <w:rFonts w:ascii="Harrington" w:hAnsi="Harrington"/>
          <w:sz w:val="24"/>
          <w:szCs w:val="24"/>
        </w:rPr>
        <w:t>)</w:t>
      </w:r>
    </w:p>
    <w:p w14:paraId="2251025B" w14:textId="77777777" w:rsidR="0034000F" w:rsidRDefault="00A81FCA" w:rsidP="0034000F">
      <w:pPr>
        <w:pBdr>
          <w:bottom w:val="single" w:sz="6" w:space="1" w:color="auto"/>
        </w:pBdr>
        <w:spacing w:after="0"/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 xml:space="preserve">Occasionally we will allow un-neutered/un-spayed dogs under </w:t>
      </w:r>
    </w:p>
    <w:p w14:paraId="1FE36BE2" w14:textId="77777777" w:rsidR="0034000F" w:rsidRDefault="00A81FCA" w:rsidP="0034000F">
      <w:pPr>
        <w:pBdr>
          <w:bottom w:val="single" w:sz="6" w:space="1" w:color="auto"/>
        </w:pBdr>
        <w:spacing w:after="0"/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 xml:space="preserve">Vet advice. Additional costs are incurred due to this for various </w:t>
      </w:r>
    </w:p>
    <w:p w14:paraId="796948F6" w14:textId="4BA9B466" w:rsidR="00A81FCA" w:rsidRDefault="00A81FCA" w:rsidP="0034000F">
      <w:pPr>
        <w:pBdr>
          <w:bottom w:val="single" w:sz="6" w:space="1" w:color="auto"/>
        </w:pBdr>
        <w:spacing w:after="0"/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reasons including walks in secluded places</w:t>
      </w:r>
      <w:r w:rsidR="0034000F">
        <w:rPr>
          <w:rFonts w:ascii="Harrington" w:hAnsi="Harrington"/>
          <w:sz w:val="24"/>
          <w:szCs w:val="24"/>
        </w:rPr>
        <w:t>. Per day</w:t>
      </w:r>
      <w:r w:rsidR="0034000F">
        <w:rPr>
          <w:rFonts w:ascii="Harrington" w:hAnsi="Harrington"/>
          <w:sz w:val="24"/>
          <w:szCs w:val="24"/>
        </w:rPr>
        <w:tab/>
      </w:r>
      <w:r w:rsidR="0034000F">
        <w:rPr>
          <w:rFonts w:ascii="Harrington" w:hAnsi="Harrington"/>
          <w:sz w:val="24"/>
          <w:szCs w:val="24"/>
        </w:rPr>
        <w:tab/>
      </w:r>
      <w:r w:rsidR="0034000F">
        <w:rPr>
          <w:rFonts w:ascii="Harrington" w:hAnsi="Harrington"/>
          <w:sz w:val="24"/>
          <w:szCs w:val="24"/>
        </w:rPr>
        <w:tab/>
      </w:r>
      <w:r w:rsidR="0034000F">
        <w:rPr>
          <w:rFonts w:ascii="Harrington" w:hAnsi="Harrington"/>
          <w:sz w:val="24"/>
          <w:szCs w:val="24"/>
        </w:rPr>
        <w:tab/>
        <w:t>£5</w:t>
      </w:r>
    </w:p>
    <w:p w14:paraId="487A7AC1" w14:textId="7F32BF72" w:rsidR="0034000F" w:rsidRDefault="0034000F" w:rsidP="0034000F">
      <w:pPr>
        <w:pBdr>
          <w:bottom w:val="single" w:sz="6" w:space="1" w:color="auto"/>
        </w:pBdr>
        <w:spacing w:after="0"/>
        <w:rPr>
          <w:rFonts w:ascii="Harrington" w:hAnsi="Harrington"/>
          <w:sz w:val="24"/>
          <w:szCs w:val="24"/>
        </w:rPr>
      </w:pPr>
    </w:p>
    <w:p w14:paraId="58E777B7" w14:textId="42A0136E" w:rsidR="0047018C" w:rsidRDefault="0047018C" w:rsidP="0034000F">
      <w:pPr>
        <w:pBdr>
          <w:bottom w:val="single" w:sz="6" w:space="1" w:color="auto"/>
        </w:pBdr>
        <w:spacing w:after="0"/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 xml:space="preserve">Puppies up to </w:t>
      </w:r>
      <w:r w:rsidR="00E8282A">
        <w:rPr>
          <w:rFonts w:ascii="Harrington" w:hAnsi="Harrington"/>
          <w:sz w:val="24"/>
          <w:szCs w:val="24"/>
        </w:rPr>
        <w:t>18 months</w:t>
      </w:r>
      <w:r>
        <w:rPr>
          <w:rFonts w:ascii="Harrington" w:hAnsi="Harrington"/>
          <w:sz w:val="24"/>
          <w:szCs w:val="24"/>
        </w:rPr>
        <w:t xml:space="preserve"> an additional cost per day.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</w:t>
      </w:r>
      <w:r w:rsidR="000A53C9">
        <w:rPr>
          <w:rFonts w:ascii="Harrington" w:hAnsi="Harrington"/>
          <w:sz w:val="24"/>
          <w:szCs w:val="24"/>
        </w:rPr>
        <w:t>10</w:t>
      </w:r>
    </w:p>
    <w:p w14:paraId="5274EC5B" w14:textId="6A9C4E1A" w:rsidR="00023049" w:rsidRDefault="00023049" w:rsidP="0034000F">
      <w:pPr>
        <w:pBdr>
          <w:bottom w:val="single" w:sz="6" w:space="1" w:color="auto"/>
        </w:pBdr>
        <w:spacing w:after="0"/>
        <w:rPr>
          <w:rFonts w:ascii="Harrington" w:hAnsi="Harrington"/>
          <w:sz w:val="24"/>
          <w:szCs w:val="24"/>
        </w:rPr>
      </w:pPr>
    </w:p>
    <w:p w14:paraId="096D1CA2" w14:textId="75A2B837" w:rsidR="00023049" w:rsidRDefault="00023049" w:rsidP="0034000F">
      <w:pPr>
        <w:pBdr>
          <w:bottom w:val="single" w:sz="6" w:space="1" w:color="auto"/>
        </w:pBdr>
        <w:spacing w:after="0"/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Wedding Chaperone Service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POA</w:t>
      </w:r>
    </w:p>
    <w:p w14:paraId="3C5B6336" w14:textId="77777777" w:rsidR="0047018C" w:rsidRDefault="0047018C" w:rsidP="0034000F">
      <w:pPr>
        <w:pBdr>
          <w:bottom w:val="single" w:sz="6" w:space="1" w:color="auto"/>
        </w:pBdr>
        <w:spacing w:after="0"/>
        <w:rPr>
          <w:rFonts w:ascii="Harrington" w:hAnsi="Harrington"/>
          <w:sz w:val="24"/>
          <w:szCs w:val="24"/>
        </w:rPr>
      </w:pPr>
    </w:p>
    <w:p w14:paraId="1FF6B4BB" w14:textId="48CA799A" w:rsidR="00C347A8" w:rsidRDefault="00C347A8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Grooming services</w:t>
      </w:r>
    </w:p>
    <w:p w14:paraId="1AA7E782" w14:textId="263902EA" w:rsidR="00C347A8" w:rsidRDefault="00C347A8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 xml:space="preserve">Full Groom 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£4</w:t>
      </w:r>
      <w:r w:rsidR="00BE7207">
        <w:rPr>
          <w:rFonts w:ascii="Harrington" w:hAnsi="Harrington"/>
          <w:sz w:val="24"/>
          <w:szCs w:val="24"/>
        </w:rPr>
        <w:t>2</w:t>
      </w:r>
    </w:p>
    <w:p w14:paraId="53A89EF2" w14:textId="2CE78907" w:rsidR="00C347A8" w:rsidRDefault="00C347A8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Wash &amp; Tidy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£3</w:t>
      </w:r>
      <w:r w:rsidR="00BE7207">
        <w:rPr>
          <w:rFonts w:ascii="Harrington" w:hAnsi="Harrington"/>
          <w:sz w:val="24"/>
          <w:szCs w:val="24"/>
        </w:rPr>
        <w:t>2</w:t>
      </w:r>
    </w:p>
    <w:p w14:paraId="04BA1F3D" w14:textId="6475CBBA" w:rsidR="00C347A8" w:rsidRDefault="00C347A8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Wash &amp; Blow dry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£2</w:t>
      </w:r>
      <w:r w:rsidR="00BE7207">
        <w:rPr>
          <w:rFonts w:ascii="Harrington" w:hAnsi="Harrington"/>
          <w:sz w:val="24"/>
          <w:szCs w:val="24"/>
        </w:rPr>
        <w:t>2</w:t>
      </w:r>
    </w:p>
    <w:p w14:paraId="5C2213FE" w14:textId="17C41346" w:rsidR="00C347A8" w:rsidRDefault="00C347A8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 xml:space="preserve">Nail Clipping 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£10</w:t>
      </w:r>
    </w:p>
    <w:p w14:paraId="58241954" w14:textId="5131E062" w:rsidR="00C347A8" w:rsidRDefault="00C347A8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Tidy sanitary area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£1</w:t>
      </w:r>
      <w:r w:rsidR="00BE7207">
        <w:rPr>
          <w:rFonts w:ascii="Harrington" w:hAnsi="Harrington"/>
          <w:sz w:val="24"/>
          <w:szCs w:val="24"/>
        </w:rPr>
        <w:t>2</w:t>
      </w:r>
    </w:p>
    <w:p w14:paraId="5EF2AA1B" w14:textId="3FBAC62B" w:rsidR="00C347A8" w:rsidRDefault="00C347A8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 xml:space="preserve">Matted hair 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£1</w:t>
      </w:r>
      <w:r w:rsidR="00BE7207">
        <w:rPr>
          <w:rFonts w:ascii="Harrington" w:hAnsi="Harrington"/>
          <w:sz w:val="24"/>
          <w:szCs w:val="24"/>
        </w:rPr>
        <w:t>2</w:t>
      </w:r>
    </w:p>
    <w:p w14:paraId="311DE382" w14:textId="241DDB5E" w:rsidR="00C347A8" w:rsidRDefault="00A81FCA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Total is due on day of booking.</w:t>
      </w:r>
    </w:p>
    <w:p w14:paraId="40B007A2" w14:textId="77777777" w:rsidR="00B227FE" w:rsidRDefault="00B227FE" w:rsidP="00B227FE">
      <w:pPr>
        <w:jc w:val="center"/>
        <w:rPr>
          <w:rFonts w:ascii="Harrington" w:hAnsi="Harrington"/>
          <w:sz w:val="24"/>
          <w:szCs w:val="24"/>
        </w:rPr>
      </w:pPr>
    </w:p>
    <w:p w14:paraId="73E10A2B" w14:textId="77777777" w:rsidR="00B227FE" w:rsidRDefault="00B227FE" w:rsidP="00B227FE">
      <w:pPr>
        <w:jc w:val="center"/>
        <w:rPr>
          <w:rFonts w:ascii="Harrington" w:hAnsi="Harrington"/>
          <w:sz w:val="24"/>
          <w:szCs w:val="24"/>
        </w:rPr>
      </w:pPr>
    </w:p>
    <w:p w14:paraId="7877C5B6" w14:textId="3C21B31C" w:rsidR="000A1424" w:rsidRDefault="00B227FE" w:rsidP="00B227FE">
      <w:pPr>
        <w:jc w:val="center"/>
        <w:rPr>
          <w:rFonts w:ascii="Harrington" w:hAnsi="Harrington"/>
          <w:sz w:val="24"/>
          <w:szCs w:val="24"/>
        </w:rPr>
      </w:pPr>
      <w:r>
        <w:rPr>
          <w:rFonts w:ascii="Harrington" w:hAnsi="Harrington"/>
          <w:noProof/>
          <w:sz w:val="24"/>
          <w:szCs w:val="24"/>
        </w:rPr>
        <w:drawing>
          <wp:inline distT="0" distB="0" distL="0" distR="0" wp14:anchorId="0048478C" wp14:editId="6FED85C5">
            <wp:extent cx="3476625" cy="2607661"/>
            <wp:effectExtent l="0" t="0" r="0" b="2540"/>
            <wp:docPr id="2" name="Picture 2" descr="Brown dog with brown eyes si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rown dog with brown eyes sitt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495" cy="261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1424">
        <w:rPr>
          <w:rFonts w:ascii="Harrington" w:hAnsi="Harrington"/>
          <w:sz w:val="24"/>
          <w:szCs w:val="24"/>
        </w:rPr>
        <w:br w:type="page"/>
      </w:r>
    </w:p>
    <w:p w14:paraId="5923A70B" w14:textId="77777777" w:rsidR="004A0C58" w:rsidRDefault="004A0C58">
      <w:pPr>
        <w:rPr>
          <w:rFonts w:ascii="Harrington" w:hAnsi="Harrington"/>
          <w:sz w:val="24"/>
          <w:szCs w:val="24"/>
        </w:rPr>
      </w:pPr>
    </w:p>
    <w:p w14:paraId="7014FC7B" w14:textId="7C3FD336" w:rsidR="004A0C58" w:rsidRDefault="004A0C58" w:rsidP="004A0C58">
      <w:pPr>
        <w:jc w:val="center"/>
        <w:rPr>
          <w:rFonts w:ascii="Harrington" w:hAnsi="Harrington"/>
          <w:b/>
          <w:bCs/>
          <w:sz w:val="28"/>
          <w:szCs w:val="28"/>
        </w:rPr>
      </w:pPr>
      <w:r>
        <w:rPr>
          <w:rFonts w:ascii="Harrington" w:hAnsi="Harrington"/>
          <w:b/>
          <w:bCs/>
          <w:sz w:val="28"/>
          <w:szCs w:val="28"/>
        </w:rPr>
        <w:t>Payment Options</w:t>
      </w:r>
    </w:p>
    <w:p w14:paraId="5A86AEC5" w14:textId="12E1710A" w:rsidR="000A1424" w:rsidRDefault="000A1424" w:rsidP="004A0C58">
      <w:pPr>
        <w:pStyle w:val="ListParagraph"/>
        <w:numPr>
          <w:ilvl w:val="0"/>
          <w:numId w:val="1"/>
        </w:num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 xml:space="preserve">Full payment required </w:t>
      </w:r>
      <w:r w:rsidR="00BE7207">
        <w:rPr>
          <w:rFonts w:ascii="Harrington" w:hAnsi="Harrington"/>
          <w:sz w:val="24"/>
          <w:szCs w:val="24"/>
        </w:rPr>
        <w:t>14</w:t>
      </w:r>
      <w:r w:rsidR="00271140">
        <w:rPr>
          <w:rFonts w:ascii="Harrington" w:hAnsi="Harrington"/>
          <w:sz w:val="24"/>
          <w:szCs w:val="24"/>
        </w:rPr>
        <w:t xml:space="preserve"> days </w:t>
      </w:r>
      <w:r w:rsidR="00A81FCA">
        <w:rPr>
          <w:rFonts w:ascii="Harrington" w:hAnsi="Harrington"/>
          <w:sz w:val="24"/>
          <w:szCs w:val="24"/>
        </w:rPr>
        <w:t>prior to</w:t>
      </w:r>
      <w:r w:rsidR="00271140">
        <w:rPr>
          <w:rFonts w:ascii="Harrington" w:hAnsi="Harrington"/>
          <w:sz w:val="24"/>
          <w:szCs w:val="24"/>
        </w:rPr>
        <w:t xml:space="preserve"> drop off.</w:t>
      </w:r>
    </w:p>
    <w:p w14:paraId="3E90B043" w14:textId="12F8D0EF" w:rsidR="004D43C3" w:rsidRDefault="004A0C58" w:rsidP="004D43C3">
      <w:pPr>
        <w:pStyle w:val="ListParagraph"/>
        <w:numPr>
          <w:ilvl w:val="0"/>
          <w:numId w:val="1"/>
        </w:num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 xml:space="preserve">Bank Transfer (preferred) </w:t>
      </w:r>
    </w:p>
    <w:p w14:paraId="76471F20" w14:textId="77777777" w:rsidR="004D43C3" w:rsidRPr="004D43C3" w:rsidRDefault="004D43C3" w:rsidP="004D43C3">
      <w:pPr>
        <w:pStyle w:val="ListParagraph"/>
        <w:rPr>
          <w:rFonts w:ascii="Harrington" w:hAnsi="Harrington"/>
          <w:sz w:val="24"/>
          <w:szCs w:val="24"/>
        </w:rPr>
      </w:pPr>
    </w:p>
    <w:p w14:paraId="4FC6DB39" w14:textId="5CBDF92D" w:rsidR="004D43C3" w:rsidRPr="004D43C3" w:rsidRDefault="004D43C3" w:rsidP="004D43C3">
      <w:pPr>
        <w:pStyle w:val="ListParagraph"/>
        <w:rPr>
          <w:rFonts w:ascii="Amasis MT Pro Medium" w:hAnsi="Amasis MT Pro Medium"/>
          <w:noProof/>
        </w:rPr>
      </w:pPr>
      <w:r w:rsidRPr="004D43C3">
        <w:rPr>
          <w:rFonts w:ascii="Amasis MT Pro Medium" w:hAnsi="Amasis MT Pro Medium"/>
          <w:noProof/>
        </w:rPr>
        <w:t>Name: M</w:t>
      </w:r>
      <w:r w:rsidR="00897558">
        <w:rPr>
          <w:rFonts w:ascii="Amasis MT Pro Medium" w:hAnsi="Amasis MT Pro Medium"/>
          <w:noProof/>
        </w:rPr>
        <w:t xml:space="preserve"> Calderbank</w:t>
      </w:r>
    </w:p>
    <w:p w14:paraId="1AD4EE3B" w14:textId="1D5C6ABB" w:rsidR="004D43C3" w:rsidRPr="004D43C3" w:rsidRDefault="004D43C3" w:rsidP="004D43C3">
      <w:pPr>
        <w:pStyle w:val="ListParagraph"/>
        <w:rPr>
          <w:rFonts w:ascii="Amasis MT Pro Medium" w:hAnsi="Amasis MT Pro Medium"/>
          <w:noProof/>
        </w:rPr>
      </w:pPr>
      <w:r w:rsidRPr="004D43C3">
        <w:rPr>
          <w:rFonts w:ascii="Amasis MT Pro Medium" w:hAnsi="Amasis MT Pro Medium"/>
          <w:noProof/>
        </w:rPr>
        <w:t>Sort Code: 0</w:t>
      </w:r>
      <w:r w:rsidR="00897558">
        <w:rPr>
          <w:rFonts w:ascii="Amasis MT Pro Medium" w:hAnsi="Amasis MT Pro Medium"/>
          <w:noProof/>
        </w:rPr>
        <w:t>5-05-40</w:t>
      </w:r>
    </w:p>
    <w:p w14:paraId="72621607" w14:textId="304C5F12" w:rsidR="003E35D1" w:rsidRDefault="004D43C3" w:rsidP="004D43C3">
      <w:pPr>
        <w:pStyle w:val="ListParagraph"/>
        <w:rPr>
          <w:rFonts w:ascii="Amasis MT Pro Medium" w:hAnsi="Amasis MT Pro Medium"/>
          <w:noProof/>
        </w:rPr>
      </w:pPr>
      <w:r w:rsidRPr="004D43C3">
        <w:rPr>
          <w:rFonts w:ascii="Amasis MT Pro Medium" w:hAnsi="Amasis MT Pro Medium"/>
          <w:noProof/>
        </w:rPr>
        <w:t xml:space="preserve">Account No: </w:t>
      </w:r>
      <w:r w:rsidR="00897558">
        <w:rPr>
          <w:rFonts w:ascii="Amasis MT Pro Medium" w:hAnsi="Amasis MT Pro Medium"/>
          <w:noProof/>
        </w:rPr>
        <w:t>34234916</w:t>
      </w:r>
    </w:p>
    <w:p w14:paraId="12FBC9BC" w14:textId="77777777" w:rsidR="004D43C3" w:rsidRPr="003E35D1" w:rsidRDefault="004D43C3" w:rsidP="004D43C3">
      <w:pPr>
        <w:pStyle w:val="ListParagraph"/>
        <w:rPr>
          <w:rFonts w:ascii="Amasis MT Pro Medium" w:hAnsi="Amasis MT Pro Medium"/>
          <w:sz w:val="24"/>
          <w:szCs w:val="24"/>
        </w:rPr>
      </w:pPr>
    </w:p>
    <w:p w14:paraId="7640E1F3" w14:textId="0D65B50F" w:rsidR="00367FE9" w:rsidRDefault="004A0C58" w:rsidP="004A0C58">
      <w:pPr>
        <w:pStyle w:val="ListParagraph"/>
        <w:numPr>
          <w:ilvl w:val="0"/>
          <w:numId w:val="1"/>
        </w:num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Cash</w:t>
      </w:r>
      <w:r w:rsidR="00BE7207">
        <w:rPr>
          <w:rFonts w:ascii="Harrington" w:hAnsi="Harrington"/>
          <w:sz w:val="24"/>
          <w:szCs w:val="24"/>
        </w:rPr>
        <w:t>.</w:t>
      </w:r>
    </w:p>
    <w:p w14:paraId="5707B14A" w14:textId="421A11A8" w:rsidR="004A0C58" w:rsidRDefault="004A0C58" w:rsidP="004A0C58">
      <w:pPr>
        <w:rPr>
          <w:rFonts w:ascii="Harrington" w:hAnsi="Harrington"/>
          <w:sz w:val="24"/>
          <w:szCs w:val="24"/>
        </w:rPr>
      </w:pPr>
    </w:p>
    <w:p w14:paraId="7D242B06" w14:textId="2B2419BA" w:rsidR="004A0C58" w:rsidRDefault="004A0C58" w:rsidP="004A0C58">
      <w:pPr>
        <w:rPr>
          <w:rFonts w:ascii="Harrington" w:hAnsi="Harrington"/>
          <w:b/>
          <w:bCs/>
          <w:sz w:val="28"/>
          <w:szCs w:val="28"/>
        </w:rPr>
      </w:pPr>
      <w:r>
        <w:rPr>
          <w:rFonts w:ascii="Harrington" w:hAnsi="Harrington"/>
          <w:b/>
          <w:bCs/>
          <w:sz w:val="28"/>
          <w:szCs w:val="28"/>
        </w:rPr>
        <w:t>Please Note:</w:t>
      </w:r>
    </w:p>
    <w:p w14:paraId="22FBC1F9" w14:textId="0EF65FD9" w:rsidR="004A0C58" w:rsidRDefault="004A0C58" w:rsidP="004A0C58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Additional £</w:t>
      </w:r>
      <w:r w:rsidR="000A53C9">
        <w:rPr>
          <w:rFonts w:ascii="Harrington" w:hAnsi="Harrington"/>
          <w:sz w:val="24"/>
          <w:szCs w:val="24"/>
        </w:rPr>
        <w:t>20</w:t>
      </w:r>
      <w:r>
        <w:rPr>
          <w:rFonts w:ascii="Harrington" w:hAnsi="Harrington"/>
          <w:sz w:val="24"/>
          <w:szCs w:val="24"/>
        </w:rPr>
        <w:t xml:space="preserve"> on all public holidays except for Christmas period:</w:t>
      </w:r>
    </w:p>
    <w:p w14:paraId="2FDC54BA" w14:textId="2F6633D8" w:rsidR="004A0C58" w:rsidRDefault="004A0C58" w:rsidP="004A0C58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Double charges f</w:t>
      </w:r>
      <w:r w:rsidR="00242E1F">
        <w:rPr>
          <w:rFonts w:ascii="Harrington" w:hAnsi="Harrington"/>
          <w:sz w:val="24"/>
          <w:szCs w:val="24"/>
        </w:rPr>
        <w:t>rom 24</w:t>
      </w:r>
      <w:r w:rsidR="00242E1F" w:rsidRPr="00242E1F">
        <w:rPr>
          <w:rFonts w:ascii="Harrington" w:hAnsi="Harrington"/>
          <w:sz w:val="24"/>
          <w:szCs w:val="24"/>
          <w:vertAlign w:val="superscript"/>
        </w:rPr>
        <w:t>th</w:t>
      </w:r>
      <w:r w:rsidR="00242E1F">
        <w:rPr>
          <w:rFonts w:ascii="Harrington" w:hAnsi="Harrington"/>
          <w:sz w:val="24"/>
          <w:szCs w:val="24"/>
        </w:rPr>
        <w:t xml:space="preserve"> Dec through to 2</w:t>
      </w:r>
      <w:r w:rsidR="00242E1F" w:rsidRPr="00242E1F">
        <w:rPr>
          <w:rFonts w:ascii="Harrington" w:hAnsi="Harrington"/>
          <w:sz w:val="24"/>
          <w:szCs w:val="24"/>
          <w:vertAlign w:val="superscript"/>
        </w:rPr>
        <w:t>nd</w:t>
      </w:r>
      <w:r w:rsidR="00242E1F">
        <w:rPr>
          <w:rFonts w:ascii="Harrington" w:hAnsi="Harrington"/>
          <w:sz w:val="24"/>
          <w:szCs w:val="24"/>
        </w:rPr>
        <w:t xml:space="preserve"> Jan inclusive</w:t>
      </w:r>
      <w:r>
        <w:rPr>
          <w:rFonts w:ascii="Harrington" w:hAnsi="Harrington"/>
          <w:sz w:val="24"/>
          <w:szCs w:val="24"/>
        </w:rPr>
        <w:t>.</w:t>
      </w:r>
      <w:r w:rsidR="00A81FCA">
        <w:rPr>
          <w:rFonts w:ascii="Harrington" w:hAnsi="Harrington"/>
          <w:sz w:val="24"/>
          <w:szCs w:val="24"/>
        </w:rPr>
        <w:t xml:space="preserve"> </w:t>
      </w:r>
      <w:r w:rsidR="00870DF0">
        <w:rPr>
          <w:rFonts w:ascii="Harrington" w:hAnsi="Harrington"/>
          <w:sz w:val="24"/>
          <w:szCs w:val="24"/>
        </w:rPr>
        <w:t>30</w:t>
      </w:r>
      <w:r w:rsidR="00A81FCA">
        <w:rPr>
          <w:rFonts w:ascii="Harrington" w:hAnsi="Harrington"/>
          <w:sz w:val="24"/>
          <w:szCs w:val="24"/>
        </w:rPr>
        <w:t>% due on day of booking – non refundable.</w:t>
      </w:r>
    </w:p>
    <w:p w14:paraId="2D1347CC" w14:textId="47CC29A3" w:rsidR="004A0C58" w:rsidRDefault="004A0C58" w:rsidP="004A0C58">
      <w:pPr>
        <w:rPr>
          <w:rFonts w:ascii="Harrington" w:hAnsi="Harrington"/>
          <w:sz w:val="24"/>
          <w:szCs w:val="24"/>
        </w:rPr>
      </w:pPr>
    </w:p>
    <w:p w14:paraId="7E66277B" w14:textId="7AD0EC08" w:rsidR="000A1424" w:rsidRDefault="000A1424" w:rsidP="004A0C58">
      <w:pPr>
        <w:rPr>
          <w:rFonts w:ascii="Harrington" w:hAnsi="Harrington"/>
          <w:b/>
          <w:bCs/>
          <w:sz w:val="28"/>
          <w:szCs w:val="28"/>
        </w:rPr>
      </w:pPr>
      <w:r>
        <w:rPr>
          <w:rFonts w:ascii="Harrington" w:hAnsi="Harrington"/>
          <w:b/>
          <w:bCs/>
          <w:sz w:val="28"/>
          <w:szCs w:val="28"/>
        </w:rPr>
        <w:t>Cancellation:</w:t>
      </w:r>
    </w:p>
    <w:p w14:paraId="3BFBDE8D" w14:textId="4AE6D977" w:rsidR="000A1424" w:rsidRDefault="000A1424" w:rsidP="004A0C58">
      <w:pPr>
        <w:rPr>
          <w:rFonts w:ascii="Harrington" w:hAnsi="Harrington"/>
          <w:sz w:val="24"/>
          <w:szCs w:val="24"/>
        </w:rPr>
      </w:pPr>
      <w:bookmarkStart w:id="2" w:name="_Hlk100594082"/>
      <w:r>
        <w:rPr>
          <w:rFonts w:ascii="Harrington" w:hAnsi="Harrington"/>
          <w:sz w:val="24"/>
          <w:szCs w:val="24"/>
        </w:rPr>
        <w:t xml:space="preserve">Cancellation within </w:t>
      </w:r>
      <w:r w:rsidR="00814336">
        <w:rPr>
          <w:rFonts w:ascii="Harrington" w:hAnsi="Harrington"/>
          <w:sz w:val="24"/>
          <w:szCs w:val="24"/>
        </w:rPr>
        <w:t>72</w:t>
      </w:r>
      <w:r>
        <w:rPr>
          <w:rFonts w:ascii="Harrington" w:hAnsi="Harrington"/>
          <w:sz w:val="24"/>
          <w:szCs w:val="24"/>
        </w:rPr>
        <w:t>hrs you will be charged full cost of stay.</w:t>
      </w:r>
    </w:p>
    <w:p w14:paraId="4B36CCCB" w14:textId="64EBFE3F" w:rsidR="000A1424" w:rsidRDefault="000A1424" w:rsidP="004A0C58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 xml:space="preserve">Cancellation between </w:t>
      </w:r>
      <w:r w:rsidR="00242E1F">
        <w:rPr>
          <w:rFonts w:ascii="Harrington" w:hAnsi="Harrington"/>
          <w:sz w:val="24"/>
          <w:szCs w:val="24"/>
        </w:rPr>
        <w:t>14</w:t>
      </w:r>
      <w:r>
        <w:rPr>
          <w:rFonts w:ascii="Harrington" w:hAnsi="Harrington"/>
          <w:sz w:val="24"/>
          <w:szCs w:val="24"/>
        </w:rPr>
        <w:t xml:space="preserve"> days and </w:t>
      </w:r>
      <w:r w:rsidR="00814336">
        <w:rPr>
          <w:rFonts w:ascii="Harrington" w:hAnsi="Harrington"/>
          <w:sz w:val="24"/>
          <w:szCs w:val="24"/>
        </w:rPr>
        <w:t>72</w:t>
      </w:r>
      <w:r>
        <w:rPr>
          <w:rFonts w:ascii="Harrington" w:hAnsi="Harrington"/>
          <w:sz w:val="24"/>
          <w:szCs w:val="24"/>
        </w:rPr>
        <w:t>hrs will be charged 50%</w:t>
      </w:r>
    </w:p>
    <w:p w14:paraId="388319B2" w14:textId="547795A2" w:rsidR="000A1424" w:rsidRDefault="00870DF0" w:rsidP="004A0C58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20</w:t>
      </w:r>
      <w:r w:rsidR="000A1424">
        <w:rPr>
          <w:rFonts w:ascii="Harrington" w:hAnsi="Harrington"/>
          <w:sz w:val="24"/>
          <w:szCs w:val="24"/>
        </w:rPr>
        <w:t xml:space="preserve">% </w:t>
      </w:r>
      <w:ins w:id="3" w:author="Mireya Duke-Cohan" w:date="2025-01-05T10:24:00Z" w16du:dateUtc="2025-01-05T10:24:00Z">
        <w:r w:rsidR="00BF7B0A">
          <w:rPr>
            <w:rFonts w:ascii="Harrington" w:hAnsi="Harrington"/>
            <w:sz w:val="24"/>
            <w:szCs w:val="24"/>
          </w:rPr>
          <w:t>booking fee</w:t>
        </w:r>
      </w:ins>
      <w:del w:id="4" w:author="Mireya Duke-Cohan" w:date="2025-01-05T10:24:00Z" w16du:dateUtc="2025-01-05T10:24:00Z">
        <w:r w:rsidR="000A1424" w:rsidDel="00BF7B0A">
          <w:rPr>
            <w:rFonts w:ascii="Harrington" w:hAnsi="Harrington"/>
            <w:sz w:val="24"/>
            <w:szCs w:val="24"/>
          </w:rPr>
          <w:delText>deposit</w:delText>
        </w:r>
      </w:del>
      <w:r w:rsidR="000A1424">
        <w:rPr>
          <w:rFonts w:ascii="Harrington" w:hAnsi="Harrington"/>
          <w:sz w:val="24"/>
          <w:szCs w:val="24"/>
        </w:rPr>
        <w:t xml:space="preserve"> required at booking (non-refundable)</w:t>
      </w:r>
      <w:bookmarkEnd w:id="2"/>
      <w:r w:rsidR="00A81FCA">
        <w:rPr>
          <w:rFonts w:ascii="Harrington" w:hAnsi="Harrington"/>
          <w:sz w:val="24"/>
          <w:szCs w:val="24"/>
        </w:rPr>
        <w:t xml:space="preserve"> except for day </w:t>
      </w:r>
      <w:r w:rsidR="00242E1F">
        <w:rPr>
          <w:rFonts w:ascii="Harrington" w:hAnsi="Harrington"/>
          <w:sz w:val="24"/>
          <w:szCs w:val="24"/>
        </w:rPr>
        <w:t xml:space="preserve">or half day </w:t>
      </w:r>
      <w:r w:rsidR="00A81FCA">
        <w:rPr>
          <w:rFonts w:ascii="Harrington" w:hAnsi="Harrington"/>
          <w:sz w:val="24"/>
          <w:szCs w:val="24"/>
        </w:rPr>
        <w:t>booking which is total cost of day.  These may be transferable depending on occupancy and taken within 3 months.</w:t>
      </w:r>
      <w:r w:rsidR="00A979FD">
        <w:rPr>
          <w:rFonts w:ascii="Harrington" w:hAnsi="Harrington"/>
          <w:sz w:val="24"/>
          <w:szCs w:val="24"/>
        </w:rPr>
        <w:t xml:space="preserve"> </w:t>
      </w:r>
    </w:p>
    <w:p w14:paraId="02CF5631" w14:textId="77777777" w:rsidR="000A1424" w:rsidRPr="000A1424" w:rsidRDefault="000A1424" w:rsidP="004A0C58">
      <w:pPr>
        <w:rPr>
          <w:rFonts w:ascii="Harrington" w:hAnsi="Harrington"/>
          <w:sz w:val="24"/>
          <w:szCs w:val="24"/>
        </w:rPr>
      </w:pPr>
    </w:p>
    <w:p w14:paraId="02503202" w14:textId="72C3C932" w:rsidR="004A0C58" w:rsidRDefault="004A0C58" w:rsidP="004A0C58">
      <w:pPr>
        <w:rPr>
          <w:rFonts w:ascii="Harrington" w:hAnsi="Harrington"/>
          <w:b/>
          <w:bCs/>
          <w:sz w:val="28"/>
          <w:szCs w:val="28"/>
        </w:rPr>
      </w:pPr>
      <w:r>
        <w:rPr>
          <w:rFonts w:ascii="Harrington" w:hAnsi="Harrington"/>
          <w:b/>
          <w:bCs/>
          <w:sz w:val="28"/>
          <w:szCs w:val="28"/>
        </w:rPr>
        <w:t>Contact:</w:t>
      </w:r>
    </w:p>
    <w:p w14:paraId="5C0A6BC3" w14:textId="20E83595" w:rsidR="004A0C58" w:rsidRDefault="004A0C58" w:rsidP="004A0C58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Mobile</w:t>
      </w:r>
      <w:r w:rsidR="00CC4028">
        <w:rPr>
          <w:rFonts w:ascii="Harrington" w:hAnsi="Harrington"/>
          <w:sz w:val="28"/>
          <w:szCs w:val="28"/>
        </w:rPr>
        <w:t>: 07795364925</w:t>
      </w:r>
    </w:p>
    <w:p w14:paraId="075C5293" w14:textId="4915214A" w:rsidR="000A1424" w:rsidRDefault="000A1424" w:rsidP="004A0C58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Email: calderbank7@aol.co.uk</w:t>
      </w:r>
    </w:p>
    <w:p w14:paraId="13DDE8DF" w14:textId="5D3DE39B" w:rsidR="00CC4028" w:rsidRDefault="00CC4028" w:rsidP="004A0C58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Address: 7 Mutchetts Close, Watford WD25 9TS</w:t>
      </w:r>
    </w:p>
    <w:p w14:paraId="29CB1658" w14:textId="1C8000A0" w:rsidR="00CD5411" w:rsidRDefault="00CD5411" w:rsidP="004A0C58">
      <w:pPr>
        <w:rPr>
          <w:rFonts w:ascii="Harrington" w:hAnsi="Harrington"/>
          <w:sz w:val="28"/>
          <w:szCs w:val="28"/>
        </w:rPr>
      </w:pPr>
    </w:p>
    <w:p w14:paraId="75A4AFD8" w14:textId="169956EA" w:rsidR="00CD5411" w:rsidRPr="003505E7" w:rsidRDefault="00CD5411" w:rsidP="004A0C58">
      <w:pPr>
        <w:rPr>
          <w:rFonts w:ascii="Baskerville Old Face" w:hAnsi="Baskerville Old Face"/>
          <w:sz w:val="24"/>
          <w:szCs w:val="24"/>
        </w:rPr>
      </w:pPr>
      <w:r w:rsidRPr="003505E7">
        <w:rPr>
          <w:rFonts w:ascii="Baskerville Old Face" w:hAnsi="Baskerville Old Face"/>
          <w:sz w:val="24"/>
          <w:szCs w:val="24"/>
        </w:rPr>
        <w:t>We are fully insured by Pet Business Insurance.  Fully qualified first aid for dogs with additional training for brachycephalic breeds.</w:t>
      </w:r>
      <w:r w:rsidR="00A81FCA">
        <w:rPr>
          <w:rFonts w:ascii="Baskerville Old Face" w:hAnsi="Baskerville Old Face"/>
          <w:sz w:val="24"/>
          <w:szCs w:val="24"/>
        </w:rPr>
        <w:t xml:space="preserve"> Enhanced DBS.</w:t>
      </w:r>
      <w:r w:rsidR="00870DF0">
        <w:rPr>
          <w:rFonts w:ascii="Baskerville Old Face" w:hAnsi="Baskerville Old Face"/>
          <w:sz w:val="24"/>
          <w:szCs w:val="24"/>
        </w:rPr>
        <w:t xml:space="preserve"> Fully Licenced </w:t>
      </w:r>
      <w:r w:rsidR="00870DF0" w:rsidRPr="00870DF0">
        <w:rPr>
          <w:rFonts w:ascii="Baskerville Old Face" w:hAnsi="Baskerville Old Face"/>
          <w:sz w:val="24"/>
          <w:szCs w:val="24"/>
        </w:rPr>
        <w:t>TRDC/AALHB70096</w:t>
      </w:r>
    </w:p>
    <w:sectPr w:rsidR="00CD5411" w:rsidRPr="003505E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62499" w14:textId="77777777" w:rsidR="007A42F5" w:rsidRDefault="007A42F5" w:rsidP="00F11CBC">
      <w:pPr>
        <w:spacing w:after="0" w:line="240" w:lineRule="auto"/>
      </w:pPr>
      <w:r>
        <w:separator/>
      </w:r>
    </w:p>
  </w:endnote>
  <w:endnote w:type="continuationSeparator" w:id="0">
    <w:p w14:paraId="22F1E827" w14:textId="77777777" w:rsidR="007A42F5" w:rsidRDefault="007A42F5" w:rsidP="00F1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Amasis MT Pro Medium">
    <w:panose1 w:val="02040604050005020304"/>
    <w:charset w:val="4D"/>
    <w:family w:val="roman"/>
    <w:pitch w:val="variable"/>
    <w:sig w:usb0="A00000AF" w:usb1="4000205B" w:usb2="00000000" w:usb3="00000000" w:csb0="00000093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E408C" w14:textId="397647E6" w:rsidR="00F11CBC" w:rsidRDefault="00F11CBC" w:rsidP="00F11CBC">
    <w:pPr>
      <w:pStyle w:val="Footer"/>
      <w:jc w:val="center"/>
    </w:pPr>
    <w:r>
      <w:rPr>
        <w:rFonts w:cstheme="minorHAnsi"/>
      </w:rPr>
      <w:t>©</w:t>
    </w:r>
    <w:r w:rsidR="00790C8B">
      <w:rPr>
        <w:rFonts w:cstheme="minorHAnsi"/>
      </w:rPr>
      <w:t>202</w:t>
    </w:r>
    <w:ins w:id="7" w:author="Mireya Duke-Cohan" w:date="2025-01-05T10:21:00Z" w16du:dateUtc="2025-01-05T10:21:00Z">
      <w:r w:rsidR="00BF7B0A">
        <w:rPr>
          <w:rFonts w:cstheme="minorHAnsi"/>
        </w:rPr>
        <w:t>5</w:t>
      </w:r>
    </w:ins>
    <w:del w:id="8" w:author="Mireya Duke-Cohan" w:date="2025-01-05T10:21:00Z" w16du:dateUtc="2025-01-05T10:21:00Z">
      <w:r w:rsidR="00897558" w:rsidDel="00BF7B0A">
        <w:rPr>
          <w:rFonts w:cstheme="minorHAnsi"/>
        </w:rPr>
        <w:delText>4</w:delText>
      </w:r>
    </w:del>
    <w:r w:rsidR="00897558">
      <w:rPr>
        <w:rFonts w:cstheme="minorHAnsi"/>
      </w:rPr>
      <w:t xml:space="preserve"> </w:t>
    </w:r>
    <w:r>
      <w:t xml:space="preserve">Pug and Little Paws Boarding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FDB3D" w14:textId="77777777" w:rsidR="007A42F5" w:rsidRDefault="007A42F5" w:rsidP="00F11CBC">
      <w:pPr>
        <w:spacing w:after="0" w:line="240" w:lineRule="auto"/>
      </w:pPr>
      <w:r>
        <w:separator/>
      </w:r>
    </w:p>
  </w:footnote>
  <w:footnote w:type="continuationSeparator" w:id="0">
    <w:p w14:paraId="41961B48" w14:textId="77777777" w:rsidR="007A42F5" w:rsidRDefault="007A42F5" w:rsidP="00F11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C6A2C" w14:textId="2A9822D6" w:rsidR="0034000F" w:rsidRDefault="004D43C3" w:rsidP="00242E1F">
    <w:pPr>
      <w:pStyle w:val="Header"/>
      <w:jc w:val="right"/>
    </w:pPr>
    <w:r>
      <w:t xml:space="preserve"> </w:t>
    </w:r>
    <w:ins w:id="5" w:author="Mireya Duke-Cohan" w:date="2025-01-05T10:24:00Z" w16du:dateUtc="2025-01-05T10:24:00Z">
      <w:r w:rsidR="00BF7B0A">
        <w:t>January 2025</w:t>
      </w:r>
    </w:ins>
    <w:del w:id="6" w:author="Mireya Duke-Cohan" w:date="2025-01-05T10:24:00Z" w16du:dateUtc="2025-01-05T10:24:00Z">
      <w:r w:rsidR="00814336" w:rsidDel="00BF7B0A">
        <w:delText>September</w:delText>
      </w:r>
      <w:r w:rsidR="00897558" w:rsidDel="00BF7B0A">
        <w:delText xml:space="preserve"> 2024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0012"/>
    <w:multiLevelType w:val="hybridMultilevel"/>
    <w:tmpl w:val="2AA2E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4418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reya Duke-Cohan">
    <w15:presenceInfo w15:providerId="Windows Live" w15:userId="3dfe8b2b80ee6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8u9D2SXj7OnTzLtuUdsefOpwf6dOlA42qBbwl/PoOXMlomdaLX59hHV2wJu7z5hJ7YRltXAJTcD/jEb90jX4Ag==" w:salt="B5s6acyJby9Gx2Ad5DDVSw=="/>
  <w:zoom w:percent="150"/>
  <w:proofState w:spelling="clean" w:grammar="clean"/>
  <w:trackRevisions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E3"/>
    <w:rsid w:val="000007A9"/>
    <w:rsid w:val="00002F78"/>
    <w:rsid w:val="000220C0"/>
    <w:rsid w:val="00023049"/>
    <w:rsid w:val="00041699"/>
    <w:rsid w:val="0007683F"/>
    <w:rsid w:val="000A1424"/>
    <w:rsid w:val="000A53C9"/>
    <w:rsid w:val="00114114"/>
    <w:rsid w:val="001E4898"/>
    <w:rsid w:val="00242E1F"/>
    <w:rsid w:val="00271140"/>
    <w:rsid w:val="00301F43"/>
    <w:rsid w:val="0034000F"/>
    <w:rsid w:val="003505E7"/>
    <w:rsid w:val="00355563"/>
    <w:rsid w:val="0036240C"/>
    <w:rsid w:val="00367FE9"/>
    <w:rsid w:val="003E0A22"/>
    <w:rsid w:val="003E35D1"/>
    <w:rsid w:val="00403352"/>
    <w:rsid w:val="0047018C"/>
    <w:rsid w:val="004A0C58"/>
    <w:rsid w:val="004A4E1F"/>
    <w:rsid w:val="004D43C3"/>
    <w:rsid w:val="005B1CF6"/>
    <w:rsid w:val="00650E94"/>
    <w:rsid w:val="00670979"/>
    <w:rsid w:val="00732A5E"/>
    <w:rsid w:val="00790C8B"/>
    <w:rsid w:val="007A42F5"/>
    <w:rsid w:val="007C1943"/>
    <w:rsid w:val="00814336"/>
    <w:rsid w:val="00817920"/>
    <w:rsid w:val="00820705"/>
    <w:rsid w:val="00850C80"/>
    <w:rsid w:val="00870DF0"/>
    <w:rsid w:val="00881DA7"/>
    <w:rsid w:val="00897558"/>
    <w:rsid w:val="00A81FCA"/>
    <w:rsid w:val="00A979FD"/>
    <w:rsid w:val="00B227FE"/>
    <w:rsid w:val="00B332A1"/>
    <w:rsid w:val="00B34B7C"/>
    <w:rsid w:val="00B72B4F"/>
    <w:rsid w:val="00BA4C3B"/>
    <w:rsid w:val="00BE7207"/>
    <w:rsid w:val="00BF7B0A"/>
    <w:rsid w:val="00C2515A"/>
    <w:rsid w:val="00C347A8"/>
    <w:rsid w:val="00C568E8"/>
    <w:rsid w:val="00C8359A"/>
    <w:rsid w:val="00CA306E"/>
    <w:rsid w:val="00CA5CF2"/>
    <w:rsid w:val="00CC4028"/>
    <w:rsid w:val="00CD5411"/>
    <w:rsid w:val="00CE6FBA"/>
    <w:rsid w:val="00CF027A"/>
    <w:rsid w:val="00DD0B70"/>
    <w:rsid w:val="00E8282A"/>
    <w:rsid w:val="00E91649"/>
    <w:rsid w:val="00ED67D0"/>
    <w:rsid w:val="00F0643A"/>
    <w:rsid w:val="00F10AE3"/>
    <w:rsid w:val="00F11CBC"/>
    <w:rsid w:val="00F16679"/>
    <w:rsid w:val="00F4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5BED"/>
  <w15:chartTrackingRefBased/>
  <w15:docId w15:val="{269A11DE-43F6-4B21-ADAB-66C3B59D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CBC"/>
  </w:style>
  <w:style w:type="paragraph" w:styleId="Footer">
    <w:name w:val="footer"/>
    <w:basedOn w:val="Normal"/>
    <w:link w:val="FooterChar"/>
    <w:uiPriority w:val="99"/>
    <w:unhideWhenUsed/>
    <w:rsid w:val="00F11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CBC"/>
  </w:style>
  <w:style w:type="paragraph" w:styleId="Revision">
    <w:name w:val="Revision"/>
    <w:hidden/>
    <w:uiPriority w:val="99"/>
    <w:semiHidden/>
    <w:rsid w:val="004D4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38911F-98D4-2840-8184-9C7920B9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357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Duke-Cohan</dc:creator>
  <cp:keywords/>
  <dc:description/>
  <cp:lastModifiedBy>Mireya Duke-Cohan</cp:lastModifiedBy>
  <cp:revision>2</cp:revision>
  <cp:lastPrinted>2022-08-27T14:37:00Z</cp:lastPrinted>
  <dcterms:created xsi:type="dcterms:W3CDTF">2025-01-05T10:25:00Z</dcterms:created>
  <dcterms:modified xsi:type="dcterms:W3CDTF">2025-01-05T10:25:00Z</dcterms:modified>
</cp:coreProperties>
</file>